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025F4" w14:textId="77777777" w:rsidR="001063E5" w:rsidRPr="00B62D7E" w:rsidRDefault="001063E5" w:rsidP="008A24F7">
      <w:pPr>
        <w:spacing w:after="0"/>
        <w:jc w:val="center"/>
        <w:rPr>
          <w:rFonts w:ascii="Garamond" w:hAnsi="Garamond"/>
          <w:sz w:val="24"/>
        </w:rPr>
      </w:pPr>
      <w:r w:rsidRPr="00B62D7E">
        <w:rPr>
          <w:rFonts w:ascii="Garamond" w:hAnsi="Garamond" w:cs="TimesNewRoman"/>
          <w:b/>
          <w:sz w:val="28"/>
          <w:szCs w:val="20"/>
        </w:rPr>
        <w:t>TÉMAVEZETŐI NYILATKOZAT</w:t>
      </w:r>
    </w:p>
    <w:p w14:paraId="140CF40F" w14:textId="62350B3E" w:rsidR="001063E5" w:rsidRPr="00B62D7E" w:rsidRDefault="001063E5" w:rsidP="008A24F7">
      <w:pPr>
        <w:spacing w:after="0"/>
        <w:jc w:val="center"/>
        <w:rPr>
          <w:rFonts w:ascii="Garamond" w:hAnsi="Garamond" w:cs="TimesNewRoman"/>
          <w:b/>
          <w:szCs w:val="20"/>
        </w:rPr>
      </w:pPr>
      <w:r w:rsidRPr="00B62D7E">
        <w:rPr>
          <w:rFonts w:ascii="Garamond" w:hAnsi="Garamond" w:cs="TimesNewRoman"/>
          <w:b/>
          <w:szCs w:val="20"/>
        </w:rPr>
        <w:t xml:space="preserve">(Alap-, </w:t>
      </w:r>
      <w:proofErr w:type="spellStart"/>
      <w:r w:rsidRPr="00B62D7E">
        <w:rPr>
          <w:rFonts w:ascii="Garamond" w:hAnsi="Garamond" w:cs="TimesNewRoman"/>
          <w:b/>
          <w:szCs w:val="20"/>
        </w:rPr>
        <w:t>mesterszakos</w:t>
      </w:r>
      <w:proofErr w:type="spellEnd"/>
      <w:r w:rsidRPr="00B62D7E">
        <w:rPr>
          <w:rFonts w:ascii="Garamond" w:hAnsi="Garamond" w:cs="TimesNewRoman"/>
          <w:b/>
          <w:szCs w:val="20"/>
        </w:rPr>
        <w:t xml:space="preserve"> és doktori hallgatói</w:t>
      </w:r>
      <w:r w:rsidR="00BC5CA4">
        <w:rPr>
          <w:rFonts w:ascii="Garamond" w:hAnsi="Garamond" w:cs="TimesNewRoman"/>
          <w:b/>
          <w:szCs w:val="20"/>
        </w:rPr>
        <w:t>, valamint Fiatal oktató, kutató (doktorvárományos)</w:t>
      </w:r>
      <w:r w:rsidRPr="00B62D7E">
        <w:rPr>
          <w:rFonts w:ascii="Garamond" w:hAnsi="Garamond" w:cs="TimesNewRoman"/>
          <w:b/>
          <w:szCs w:val="20"/>
        </w:rPr>
        <w:t xml:space="preserve"> pályázat esetén)</w:t>
      </w:r>
    </w:p>
    <w:p w14:paraId="4FFBA503" w14:textId="77777777" w:rsidR="001063E5" w:rsidRPr="00B62D7E" w:rsidRDefault="001063E5" w:rsidP="008A24F7">
      <w:pPr>
        <w:spacing w:after="0"/>
        <w:jc w:val="center"/>
        <w:rPr>
          <w:rFonts w:ascii="Garamond" w:hAnsi="Garamond"/>
          <w:b/>
          <w:sz w:val="20"/>
          <w:szCs w:val="19"/>
        </w:rPr>
      </w:pPr>
    </w:p>
    <w:p w14:paraId="03F63B76" w14:textId="77777777" w:rsidR="001E3466" w:rsidRPr="00B62D7E" w:rsidRDefault="001E3466" w:rsidP="008A24F7">
      <w:pPr>
        <w:spacing w:after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Alulírott …………………………… (&lt;név&gt;)</w:t>
      </w:r>
      <w:r w:rsidR="00783C01" w:rsidRPr="00B62D7E">
        <w:rPr>
          <w:rFonts w:ascii="Garamond" w:hAnsi="Garamond"/>
          <w:sz w:val="20"/>
          <w:szCs w:val="19"/>
        </w:rPr>
        <w:t xml:space="preserve"> [születési név: ……………………………, születési hely, idő: …………………………… anyja neve: ……………………………, adóazonosító száma: ……………………………]</w:t>
      </w:r>
      <w:r w:rsidRPr="00B62D7E">
        <w:rPr>
          <w:rFonts w:ascii="Garamond" w:hAnsi="Garamond"/>
          <w:sz w:val="20"/>
          <w:szCs w:val="19"/>
        </w:rPr>
        <w:t xml:space="preserve"> kijelentem, hogy az Egyetemi Kutatói Ösztöndíj Program keretében az alábbi pályázat témavezetői feladatainak ellátását vállalom, a pályázót témavezetőként segíteni fogom a kutatásaiban.</w:t>
      </w:r>
    </w:p>
    <w:p w14:paraId="1853C967" w14:textId="77777777" w:rsidR="008A24F7" w:rsidRPr="00B62D7E" w:rsidRDefault="008A24F7" w:rsidP="008A24F7">
      <w:pPr>
        <w:spacing w:after="0"/>
        <w:jc w:val="both"/>
        <w:rPr>
          <w:rFonts w:ascii="Garamond" w:hAnsi="Garamond"/>
          <w:sz w:val="20"/>
          <w:szCs w:val="19"/>
        </w:rPr>
      </w:pPr>
    </w:p>
    <w:p w14:paraId="61623C59" w14:textId="77777777" w:rsidR="001E3466" w:rsidRPr="00B62D7E" w:rsidRDefault="00783C01" w:rsidP="008A24F7">
      <w:pPr>
        <w:pStyle w:val="Listaszerbekezds"/>
        <w:numPr>
          <w:ilvl w:val="0"/>
          <w:numId w:val="7"/>
        </w:numPr>
        <w:spacing w:after="0"/>
        <w:contextualSpacing w:val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 xml:space="preserve">A </w:t>
      </w:r>
      <w:r w:rsidR="001E3466" w:rsidRPr="00B62D7E">
        <w:rPr>
          <w:rFonts w:ascii="Garamond" w:hAnsi="Garamond"/>
          <w:sz w:val="20"/>
          <w:szCs w:val="19"/>
        </w:rPr>
        <w:t>Pályázó és pályázat adatai:</w:t>
      </w:r>
    </w:p>
    <w:p w14:paraId="10B20A8F" w14:textId="77777777" w:rsidR="001E3466" w:rsidRPr="00B62D7E" w:rsidRDefault="001E3466" w:rsidP="008A24F7">
      <w:pPr>
        <w:spacing w:after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Név</w:t>
      </w:r>
      <w:proofErr w:type="gramStart"/>
      <w:r w:rsidRPr="00B62D7E">
        <w:rPr>
          <w:rFonts w:ascii="Garamond" w:hAnsi="Garamond"/>
          <w:sz w:val="20"/>
          <w:szCs w:val="19"/>
        </w:rPr>
        <w:t>: …</w:t>
      </w:r>
      <w:proofErr w:type="gramEnd"/>
      <w:r w:rsidRPr="00B62D7E">
        <w:rPr>
          <w:rFonts w:ascii="Garamond" w:hAnsi="Garamond"/>
          <w:sz w:val="20"/>
          <w:szCs w:val="19"/>
        </w:rPr>
        <w:t xml:space="preserve">……….. </w:t>
      </w:r>
    </w:p>
    <w:p w14:paraId="194BDCD4" w14:textId="19DD6FBC" w:rsidR="001063E5" w:rsidRPr="00B62D7E" w:rsidRDefault="001063E5" w:rsidP="008A24F7">
      <w:pPr>
        <w:spacing w:after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Pályázati kategória</w:t>
      </w:r>
      <w:bookmarkStart w:id="0" w:name="_GoBack"/>
      <w:bookmarkEnd w:id="0"/>
      <w:r w:rsidRPr="00B62D7E">
        <w:rPr>
          <w:rFonts w:ascii="Garamond" w:hAnsi="Garamond"/>
          <w:sz w:val="20"/>
          <w:szCs w:val="19"/>
        </w:rPr>
        <w:t>: ………….</w:t>
      </w:r>
    </w:p>
    <w:p w14:paraId="0E63726E" w14:textId="77777777" w:rsidR="001E3466" w:rsidRPr="00B62D7E" w:rsidRDefault="001063E5" w:rsidP="008A24F7">
      <w:pPr>
        <w:spacing w:after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K</w:t>
      </w:r>
      <w:r w:rsidR="001E3466" w:rsidRPr="00B62D7E">
        <w:rPr>
          <w:rFonts w:ascii="Garamond" w:hAnsi="Garamond"/>
          <w:sz w:val="20"/>
          <w:szCs w:val="19"/>
        </w:rPr>
        <w:t>utatási téma: ………….</w:t>
      </w:r>
    </w:p>
    <w:p w14:paraId="1829AF65" w14:textId="77777777" w:rsidR="001E3466" w:rsidRPr="00B62D7E" w:rsidRDefault="001063E5" w:rsidP="008A24F7">
      <w:pPr>
        <w:spacing w:after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Fogadó felsőoktatási intézmény neve</w:t>
      </w:r>
      <w:r w:rsidR="001E3466" w:rsidRPr="00B62D7E">
        <w:rPr>
          <w:rFonts w:ascii="Garamond" w:hAnsi="Garamond"/>
          <w:sz w:val="20"/>
          <w:szCs w:val="19"/>
        </w:rPr>
        <w:t>: …………….</w:t>
      </w:r>
    </w:p>
    <w:p w14:paraId="123A6978" w14:textId="77777777" w:rsidR="001063E5" w:rsidRPr="00B62D7E" w:rsidRDefault="001063E5" w:rsidP="008A24F7">
      <w:pPr>
        <w:spacing w:after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Befogadó Kar / Doktori Iskola neve: …………….</w:t>
      </w:r>
    </w:p>
    <w:p w14:paraId="65ECE7C6" w14:textId="77777777" w:rsidR="008A24F7" w:rsidRPr="00B62D7E" w:rsidRDefault="008A24F7" w:rsidP="008A24F7">
      <w:pPr>
        <w:spacing w:after="0"/>
        <w:jc w:val="both"/>
        <w:rPr>
          <w:rFonts w:ascii="Garamond" w:hAnsi="Garamond"/>
          <w:sz w:val="20"/>
          <w:szCs w:val="19"/>
        </w:rPr>
      </w:pPr>
    </w:p>
    <w:p w14:paraId="4C848633" w14:textId="77777777" w:rsidR="001E3466" w:rsidRPr="00B62D7E" w:rsidRDefault="001E3466" w:rsidP="008A24F7">
      <w:pPr>
        <w:pStyle w:val="Listaszerbekezds"/>
        <w:numPr>
          <w:ilvl w:val="0"/>
          <w:numId w:val="7"/>
        </w:numPr>
        <w:spacing w:after="0"/>
        <w:contextualSpacing w:val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Az Egyetemi Kutatói Ösztöndíj Program jogviszony adatai (a támogatás elnyerése esetén):</w:t>
      </w:r>
    </w:p>
    <w:p w14:paraId="131D2241" w14:textId="77777777" w:rsidR="001E3466" w:rsidRPr="00B62D7E" w:rsidRDefault="001E3466" w:rsidP="008A24F7">
      <w:pPr>
        <w:spacing w:after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Egyetemi Kutatói Ösztöndíj Program jogviszony kezdete:</w:t>
      </w:r>
      <w:r w:rsidR="001063E5" w:rsidRPr="00B62D7E">
        <w:rPr>
          <w:rFonts w:ascii="Garamond" w:hAnsi="Garamond"/>
          <w:sz w:val="20"/>
          <w:szCs w:val="19"/>
        </w:rPr>
        <w:t xml:space="preserve"> …………….</w:t>
      </w:r>
    </w:p>
    <w:p w14:paraId="5FB7D547" w14:textId="77777777" w:rsidR="001E3466" w:rsidRPr="00B62D7E" w:rsidRDefault="001E3466" w:rsidP="008A24F7">
      <w:pPr>
        <w:spacing w:after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Egyetemi Kutatói Ösztöndíj Program jogviszony várható vége (a megpályázott hónapok számának megfelelően):</w:t>
      </w:r>
      <w:r w:rsidR="001063E5" w:rsidRPr="00B62D7E">
        <w:rPr>
          <w:rFonts w:ascii="Garamond" w:hAnsi="Garamond"/>
          <w:sz w:val="20"/>
          <w:szCs w:val="19"/>
        </w:rPr>
        <w:t xml:space="preserve"> …………….</w:t>
      </w:r>
    </w:p>
    <w:p w14:paraId="2A7DF171" w14:textId="77777777" w:rsidR="008A24F7" w:rsidRPr="00B62D7E" w:rsidRDefault="008A24F7" w:rsidP="008A24F7">
      <w:pPr>
        <w:spacing w:after="0"/>
        <w:jc w:val="both"/>
        <w:rPr>
          <w:rFonts w:ascii="Garamond" w:hAnsi="Garamond"/>
          <w:sz w:val="20"/>
          <w:szCs w:val="19"/>
        </w:rPr>
      </w:pPr>
    </w:p>
    <w:p w14:paraId="3CA43E10" w14:textId="77777777" w:rsidR="001063E5" w:rsidRPr="00B62D7E" w:rsidRDefault="001063E5" w:rsidP="008A24F7">
      <w:pPr>
        <w:pStyle w:val="Listaszerbekezds"/>
        <w:numPr>
          <w:ilvl w:val="0"/>
          <w:numId w:val="7"/>
        </w:numPr>
        <w:spacing w:after="0"/>
        <w:contextualSpacing w:val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Kijelentem, hogy a pályázati időszak alatt a pályázót a kutatási tervében meghatározottak elérésében támogatom, tudományos és szakmai szempontból mentorálom munkáját.</w:t>
      </w:r>
    </w:p>
    <w:p w14:paraId="03EDC6A1" w14:textId="77777777" w:rsidR="001063E5" w:rsidRPr="00B62D7E" w:rsidRDefault="001063E5" w:rsidP="008A24F7">
      <w:pPr>
        <w:pStyle w:val="Listaszerbekezds"/>
        <w:spacing w:after="0"/>
        <w:contextualSpacing w:val="0"/>
        <w:jc w:val="both"/>
        <w:rPr>
          <w:rFonts w:ascii="Garamond" w:hAnsi="Garamond"/>
          <w:sz w:val="20"/>
          <w:szCs w:val="19"/>
        </w:rPr>
      </w:pPr>
    </w:p>
    <w:p w14:paraId="53E9C7A8" w14:textId="77777777" w:rsidR="001E3466" w:rsidRPr="00B62D7E" w:rsidRDefault="001E3466" w:rsidP="008A24F7">
      <w:pPr>
        <w:pStyle w:val="Listaszerbekezds"/>
        <w:numPr>
          <w:ilvl w:val="0"/>
          <w:numId w:val="7"/>
        </w:numPr>
        <w:spacing w:after="0"/>
        <w:contextualSpacing w:val="0"/>
        <w:jc w:val="both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 xml:space="preserve">Kijelentem, hogy az Egyetemi Kutatói Ösztöndíj Program </w:t>
      </w:r>
      <w:r w:rsidR="001063E5" w:rsidRPr="00B62D7E">
        <w:rPr>
          <w:rFonts w:ascii="Garamond" w:hAnsi="Garamond"/>
          <w:sz w:val="20"/>
          <w:szCs w:val="19"/>
        </w:rPr>
        <w:t xml:space="preserve">ösztöndíjas </w:t>
      </w:r>
      <w:r w:rsidRPr="00B62D7E">
        <w:rPr>
          <w:rFonts w:ascii="Garamond" w:hAnsi="Garamond"/>
          <w:sz w:val="20"/>
          <w:szCs w:val="19"/>
        </w:rPr>
        <w:t>jogviszony</w:t>
      </w:r>
      <w:r w:rsidR="001063E5" w:rsidRPr="00B62D7E">
        <w:rPr>
          <w:rFonts w:ascii="Garamond" w:hAnsi="Garamond"/>
          <w:sz w:val="20"/>
          <w:szCs w:val="19"/>
        </w:rPr>
        <w:t xml:space="preserve"> alatt a témavezetett pályázóval</w:t>
      </w:r>
      <w:r w:rsidRPr="00B62D7E">
        <w:rPr>
          <w:rFonts w:ascii="Garamond" w:hAnsi="Garamond"/>
          <w:sz w:val="20"/>
          <w:szCs w:val="19"/>
        </w:rPr>
        <w:t xml:space="preserve"> </w:t>
      </w:r>
      <w:r w:rsidRPr="00B62D7E">
        <w:rPr>
          <w:rFonts w:ascii="Garamond" w:hAnsi="Garamond"/>
          <w:b/>
          <w:sz w:val="20"/>
          <w:szCs w:val="19"/>
        </w:rPr>
        <w:t>havonta egyszer</w:t>
      </w:r>
      <w:r w:rsidRPr="00B62D7E">
        <w:rPr>
          <w:rFonts w:ascii="Garamond" w:hAnsi="Garamond"/>
          <w:sz w:val="20"/>
          <w:szCs w:val="19"/>
        </w:rPr>
        <w:t xml:space="preserve"> megszervezésre kerülő</w:t>
      </w:r>
      <w:r w:rsidR="001063E5" w:rsidRPr="00B62D7E">
        <w:rPr>
          <w:rFonts w:ascii="Garamond" w:hAnsi="Garamond"/>
          <w:sz w:val="20"/>
          <w:szCs w:val="19"/>
        </w:rPr>
        <w:t xml:space="preserve"> </w:t>
      </w:r>
      <w:r w:rsidRPr="00B62D7E">
        <w:rPr>
          <w:rFonts w:ascii="Garamond" w:hAnsi="Garamond"/>
          <w:sz w:val="20"/>
          <w:szCs w:val="19"/>
        </w:rPr>
        <w:t xml:space="preserve">személyes vagy online </w:t>
      </w:r>
      <w:r w:rsidRPr="00B62D7E">
        <w:rPr>
          <w:rFonts w:ascii="Garamond" w:hAnsi="Garamond"/>
          <w:b/>
          <w:sz w:val="20"/>
          <w:szCs w:val="19"/>
        </w:rPr>
        <w:t>konzultáción részt veszek</w:t>
      </w:r>
      <w:r w:rsidR="001063E5" w:rsidRPr="00B62D7E">
        <w:rPr>
          <w:rFonts w:ascii="Garamond" w:hAnsi="Garamond"/>
          <w:sz w:val="20"/>
          <w:szCs w:val="19"/>
        </w:rPr>
        <w:t xml:space="preserve"> a</w:t>
      </w:r>
      <w:r w:rsidRPr="00B62D7E">
        <w:rPr>
          <w:rFonts w:ascii="Garamond" w:hAnsi="Garamond"/>
          <w:sz w:val="20"/>
          <w:szCs w:val="19"/>
        </w:rPr>
        <w:t xml:space="preserve"> tudományos és </w:t>
      </w:r>
      <w:r w:rsidR="001063E5" w:rsidRPr="00B62D7E">
        <w:rPr>
          <w:rFonts w:ascii="Garamond" w:hAnsi="Garamond"/>
          <w:sz w:val="20"/>
          <w:szCs w:val="19"/>
        </w:rPr>
        <w:t>szakmai</w:t>
      </w:r>
      <w:r w:rsidRPr="00B62D7E">
        <w:rPr>
          <w:rFonts w:ascii="Garamond" w:hAnsi="Garamond"/>
          <w:sz w:val="20"/>
          <w:szCs w:val="19"/>
        </w:rPr>
        <w:t xml:space="preserve"> tevékenységének támogatása érdekében, amelyet </w:t>
      </w:r>
      <w:r w:rsidRPr="00B62D7E">
        <w:rPr>
          <w:rFonts w:ascii="Garamond" w:hAnsi="Garamond"/>
          <w:b/>
          <w:sz w:val="20"/>
          <w:szCs w:val="19"/>
        </w:rPr>
        <w:t>konzultációs lap vezetésével és aláírásával igazolok</w:t>
      </w:r>
      <w:r w:rsidRPr="00B62D7E">
        <w:rPr>
          <w:rFonts w:ascii="Garamond" w:hAnsi="Garamond"/>
          <w:sz w:val="20"/>
          <w:szCs w:val="19"/>
        </w:rPr>
        <w:t>.</w:t>
      </w:r>
    </w:p>
    <w:p w14:paraId="4A9D6893" w14:textId="77777777" w:rsidR="001E3466" w:rsidRPr="00B62D7E" w:rsidRDefault="001E3466" w:rsidP="008A24F7">
      <w:pPr>
        <w:pStyle w:val="Listaszerbekezds"/>
        <w:spacing w:after="0"/>
        <w:contextualSpacing w:val="0"/>
        <w:rPr>
          <w:rFonts w:ascii="Garamond" w:hAnsi="Garamond"/>
          <w:sz w:val="20"/>
          <w:szCs w:val="19"/>
        </w:rPr>
      </w:pPr>
    </w:p>
    <w:p w14:paraId="13C1A280" w14:textId="77777777" w:rsidR="001063E5" w:rsidRPr="00B62D7E" w:rsidRDefault="001063E5" w:rsidP="008A24F7">
      <w:pPr>
        <w:pStyle w:val="Listaszerbekezds1"/>
        <w:spacing w:after="0"/>
        <w:ind w:left="0" w:firstLine="0"/>
        <w:contextualSpacing w:val="0"/>
        <w:jc w:val="both"/>
        <w:rPr>
          <w:rFonts w:ascii="Garamond" w:hAnsi="Garamond" w:cs="TimesNewRoman"/>
          <w:b/>
          <w:i/>
          <w:sz w:val="20"/>
          <w:szCs w:val="19"/>
        </w:rPr>
      </w:pPr>
      <w:r w:rsidRPr="00B62D7E">
        <w:rPr>
          <w:rFonts w:ascii="Garamond" w:hAnsi="Garamond" w:cs="TimesNewRoman"/>
          <w:b/>
          <w:i/>
          <w:sz w:val="20"/>
          <w:szCs w:val="19"/>
        </w:rPr>
        <w:t>Adatkezelési nyilatkozat</w:t>
      </w:r>
    </w:p>
    <w:p w14:paraId="0683CCD7" w14:textId="77777777" w:rsidR="001063E5" w:rsidRPr="00B62D7E" w:rsidRDefault="001063E5" w:rsidP="008A24F7">
      <w:pPr>
        <w:pStyle w:val="Listaszerbekezds1"/>
        <w:spacing w:after="0"/>
        <w:ind w:left="0" w:firstLine="0"/>
        <w:contextualSpacing w:val="0"/>
        <w:jc w:val="both"/>
        <w:rPr>
          <w:rFonts w:ascii="Garamond" w:hAnsi="Garamond" w:cs="TimesNewRoman"/>
          <w:b/>
          <w:sz w:val="20"/>
          <w:szCs w:val="19"/>
        </w:rPr>
      </w:pPr>
    </w:p>
    <w:p w14:paraId="0955FA66" w14:textId="710B2E03" w:rsidR="001063E5" w:rsidRPr="00B62D7E" w:rsidRDefault="001063E5" w:rsidP="008A24F7">
      <w:pPr>
        <w:pStyle w:val="Listaszerbekezds1"/>
        <w:spacing w:after="0"/>
        <w:ind w:left="0" w:firstLine="0"/>
        <w:contextualSpacing w:val="0"/>
        <w:jc w:val="both"/>
        <w:rPr>
          <w:rFonts w:ascii="Garamond" w:hAnsi="Garamond" w:cs="TimesNewRoman"/>
          <w:sz w:val="20"/>
          <w:szCs w:val="19"/>
        </w:rPr>
      </w:pPr>
      <w:r w:rsidRPr="00B62D7E">
        <w:rPr>
          <w:rFonts w:ascii="Garamond" w:hAnsi="Garamond" w:cs="TimesNewRoman"/>
          <w:sz w:val="20"/>
          <w:szCs w:val="19"/>
        </w:rPr>
        <w:t xml:space="preserve">Az Egyetem tájékoztatja </w:t>
      </w:r>
      <w:r w:rsidR="0090732D">
        <w:rPr>
          <w:rFonts w:ascii="Garamond" w:hAnsi="Garamond" w:cs="TimesNewRoman"/>
          <w:sz w:val="20"/>
          <w:szCs w:val="19"/>
        </w:rPr>
        <w:t>a nyilatkozattevőt</w:t>
      </w:r>
      <w:r w:rsidRPr="00B62D7E">
        <w:rPr>
          <w:rFonts w:ascii="Garamond" w:hAnsi="Garamond" w:cs="TimesNewRoman"/>
          <w:sz w:val="20"/>
          <w:szCs w:val="19"/>
        </w:rPr>
        <w:t xml:space="preserve">, hogy a pályázat teljesítésével, előkészítésével kapcsolatban tudomására jutott személyes adatok kezelésével összefüggő adatvédelmi tájékoztatás, valamint az Egyetem általános adatvédelmi rendelkezései az alábbi linken keresztül érhető el: </w:t>
      </w:r>
      <w:hyperlink r:id="rId8" w:history="1">
        <w:r w:rsidRPr="00B62D7E">
          <w:rPr>
            <w:rStyle w:val="Hiperhivatkozs"/>
            <w:rFonts w:ascii="Garamond" w:hAnsi="Garamond" w:cs="TimesNewRoman"/>
            <w:sz w:val="20"/>
            <w:szCs w:val="19"/>
          </w:rPr>
          <w:t>https://www.uni-nke.hu/adatvedelem</w:t>
        </w:r>
      </w:hyperlink>
      <w:r w:rsidRPr="00B62D7E">
        <w:rPr>
          <w:rFonts w:ascii="Garamond" w:hAnsi="Garamond" w:cs="TimesNewRoman"/>
          <w:sz w:val="20"/>
          <w:szCs w:val="19"/>
        </w:rPr>
        <w:t xml:space="preserve"> </w:t>
      </w:r>
    </w:p>
    <w:p w14:paraId="4273C790" w14:textId="77777777" w:rsidR="001063E5" w:rsidRPr="00B62D7E" w:rsidRDefault="001063E5" w:rsidP="008A24F7">
      <w:pPr>
        <w:pStyle w:val="Listaszerbekezds1"/>
        <w:spacing w:after="0"/>
        <w:ind w:left="0" w:firstLine="0"/>
        <w:contextualSpacing w:val="0"/>
        <w:jc w:val="both"/>
        <w:rPr>
          <w:rFonts w:ascii="Garamond" w:hAnsi="Garamond" w:cs="TimesNewRoman"/>
          <w:sz w:val="20"/>
          <w:szCs w:val="19"/>
        </w:rPr>
      </w:pPr>
    </w:p>
    <w:p w14:paraId="6EBBB51A" w14:textId="77777777" w:rsidR="0090732D" w:rsidRPr="006938EC" w:rsidRDefault="0090732D" w:rsidP="0090732D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>
        <w:rPr>
          <w:rFonts w:ascii="Garamond" w:hAnsi="Garamond" w:cs="TimesNewRoman"/>
          <w:sz w:val="20"/>
          <w:szCs w:val="20"/>
        </w:rPr>
        <w:t>Kijelentem</w:t>
      </w:r>
      <w:r w:rsidRPr="006938EC">
        <w:rPr>
          <w:rFonts w:ascii="Garamond" w:hAnsi="Garamond" w:cs="TimesNewRoman"/>
          <w:sz w:val="20"/>
          <w:szCs w:val="20"/>
        </w:rPr>
        <w:t>, hogy az Egyetem, mint adatkezelő</w:t>
      </w:r>
      <w:r>
        <w:rPr>
          <w:rFonts w:ascii="Garamond" w:hAnsi="Garamond" w:cs="TimesNewRoman"/>
          <w:sz w:val="20"/>
          <w:szCs w:val="20"/>
        </w:rPr>
        <w:t xml:space="preserve"> fentebb hivatkozott adatkezelési tájékoztatóját megismertem, az abban foglaltakat megértettem és tudomásul vettem.</w:t>
      </w:r>
      <w:r w:rsidRPr="006938EC">
        <w:rPr>
          <w:rFonts w:ascii="Garamond" w:hAnsi="Garamond" w:cs="TimesNewRoman"/>
          <w:sz w:val="20"/>
          <w:szCs w:val="20"/>
        </w:rPr>
        <w:t xml:space="preserve"> </w:t>
      </w:r>
    </w:p>
    <w:p w14:paraId="03296167" w14:textId="77777777" w:rsidR="001063E5" w:rsidRPr="00B62D7E" w:rsidRDefault="001063E5" w:rsidP="008A24F7">
      <w:pPr>
        <w:spacing w:after="0"/>
        <w:rPr>
          <w:rFonts w:ascii="Garamond" w:hAnsi="Garamond"/>
          <w:sz w:val="20"/>
          <w:szCs w:val="19"/>
        </w:rPr>
      </w:pPr>
    </w:p>
    <w:p w14:paraId="658A6669" w14:textId="77777777" w:rsidR="001E3466" w:rsidRPr="00B62D7E" w:rsidRDefault="001E3466" w:rsidP="008A24F7">
      <w:pPr>
        <w:spacing w:after="0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>Kelt</w:t>
      </w:r>
      <w:proofErr w:type="gramStart"/>
      <w:r w:rsidRPr="00B62D7E">
        <w:rPr>
          <w:rFonts w:ascii="Garamond" w:hAnsi="Garamond"/>
          <w:sz w:val="20"/>
          <w:szCs w:val="19"/>
        </w:rPr>
        <w:t>.:</w:t>
      </w:r>
      <w:proofErr w:type="gramEnd"/>
      <w:r w:rsidRPr="00B62D7E">
        <w:rPr>
          <w:rFonts w:ascii="Garamond" w:hAnsi="Garamond"/>
          <w:sz w:val="20"/>
          <w:szCs w:val="19"/>
        </w:rPr>
        <w:t xml:space="preserve"> ……………….(év) ………………… (hó) ………….. (nap)</w:t>
      </w:r>
    </w:p>
    <w:p w14:paraId="0987BA9E" w14:textId="77777777" w:rsidR="001E3466" w:rsidRPr="00B62D7E" w:rsidRDefault="001E3466" w:rsidP="008A24F7">
      <w:pPr>
        <w:spacing w:after="0"/>
        <w:rPr>
          <w:rFonts w:ascii="Garamond" w:hAnsi="Garamond"/>
          <w:sz w:val="20"/>
          <w:szCs w:val="19"/>
        </w:rPr>
      </w:pPr>
      <w:r w:rsidRPr="00B62D7E">
        <w:rPr>
          <w:rFonts w:ascii="Garamond" w:hAnsi="Garamond"/>
          <w:sz w:val="20"/>
          <w:szCs w:val="19"/>
        </w:rPr>
        <w:tab/>
      </w:r>
      <w:r w:rsidRPr="00B62D7E">
        <w:rPr>
          <w:rFonts w:ascii="Garamond" w:hAnsi="Garamond"/>
          <w:sz w:val="20"/>
          <w:szCs w:val="19"/>
        </w:rPr>
        <w:tab/>
      </w:r>
      <w:r w:rsidRPr="00B62D7E">
        <w:rPr>
          <w:rFonts w:ascii="Garamond" w:hAnsi="Garamond"/>
          <w:sz w:val="20"/>
          <w:szCs w:val="19"/>
        </w:rPr>
        <w:tab/>
      </w:r>
      <w:r w:rsidRPr="00B62D7E">
        <w:rPr>
          <w:rFonts w:ascii="Garamond" w:hAnsi="Garamond"/>
          <w:sz w:val="20"/>
          <w:szCs w:val="19"/>
        </w:rPr>
        <w:tab/>
      </w:r>
      <w:r w:rsidRPr="00B62D7E">
        <w:rPr>
          <w:rFonts w:ascii="Garamond" w:hAnsi="Garamond"/>
          <w:sz w:val="20"/>
          <w:szCs w:val="19"/>
        </w:rPr>
        <w:tab/>
      </w:r>
    </w:p>
    <w:p w14:paraId="370EFC2B" w14:textId="77777777" w:rsidR="001063E5" w:rsidRPr="00B62D7E" w:rsidRDefault="001063E5" w:rsidP="008A24F7">
      <w:pPr>
        <w:spacing w:after="0"/>
        <w:rPr>
          <w:rFonts w:ascii="Garamond" w:hAnsi="Garamond"/>
          <w:sz w:val="20"/>
          <w:szCs w:val="19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704"/>
      </w:tblGrid>
      <w:tr w:rsidR="001E3466" w:rsidRPr="00B62D7E" w14:paraId="5ECDD31E" w14:textId="77777777" w:rsidTr="00640592">
        <w:tc>
          <w:tcPr>
            <w:tcW w:w="4531" w:type="dxa"/>
          </w:tcPr>
          <w:p w14:paraId="54ECBD02" w14:textId="77777777" w:rsidR="001E3466" w:rsidRPr="00B62D7E" w:rsidRDefault="001E3466" w:rsidP="008A24F7">
            <w:pPr>
              <w:spacing w:after="0"/>
              <w:rPr>
                <w:rFonts w:ascii="Garamond" w:hAnsi="Garamond"/>
                <w:sz w:val="20"/>
                <w:szCs w:val="19"/>
              </w:rPr>
            </w:pPr>
          </w:p>
        </w:tc>
        <w:tc>
          <w:tcPr>
            <w:tcW w:w="4531" w:type="dxa"/>
          </w:tcPr>
          <w:p w14:paraId="191BE932" w14:textId="77777777" w:rsidR="001E3466" w:rsidRPr="00B62D7E" w:rsidRDefault="001E3466" w:rsidP="008A24F7">
            <w:pPr>
              <w:spacing w:after="0"/>
              <w:jc w:val="center"/>
              <w:rPr>
                <w:rFonts w:ascii="Garamond" w:hAnsi="Garamond"/>
                <w:sz w:val="20"/>
                <w:szCs w:val="19"/>
              </w:rPr>
            </w:pPr>
            <w:r w:rsidRPr="00B62D7E">
              <w:rPr>
                <w:rFonts w:ascii="Garamond" w:hAnsi="Garamond"/>
                <w:sz w:val="20"/>
                <w:szCs w:val="19"/>
              </w:rPr>
              <w:t>…………………………………………………………..</w:t>
            </w:r>
          </w:p>
        </w:tc>
      </w:tr>
      <w:tr w:rsidR="001E3466" w:rsidRPr="00B62D7E" w14:paraId="7E0BD345" w14:textId="77777777" w:rsidTr="008A24F7">
        <w:trPr>
          <w:trHeight w:val="74"/>
        </w:trPr>
        <w:tc>
          <w:tcPr>
            <w:tcW w:w="4531" w:type="dxa"/>
          </w:tcPr>
          <w:p w14:paraId="19290955" w14:textId="77777777" w:rsidR="001E3466" w:rsidRPr="00B62D7E" w:rsidRDefault="001E3466" w:rsidP="008A24F7">
            <w:pPr>
              <w:spacing w:after="0"/>
              <w:rPr>
                <w:rFonts w:ascii="Garamond" w:hAnsi="Garamond"/>
                <w:sz w:val="20"/>
                <w:szCs w:val="19"/>
              </w:rPr>
            </w:pPr>
          </w:p>
        </w:tc>
        <w:tc>
          <w:tcPr>
            <w:tcW w:w="4531" w:type="dxa"/>
          </w:tcPr>
          <w:p w14:paraId="5657B6C7" w14:textId="77777777" w:rsidR="001E3466" w:rsidRPr="00B62D7E" w:rsidRDefault="001E3466" w:rsidP="008A24F7">
            <w:pPr>
              <w:spacing w:after="0"/>
              <w:jc w:val="center"/>
              <w:rPr>
                <w:rFonts w:ascii="Garamond" w:hAnsi="Garamond"/>
                <w:sz w:val="20"/>
                <w:szCs w:val="19"/>
              </w:rPr>
            </w:pPr>
            <w:r w:rsidRPr="00B62D7E">
              <w:rPr>
                <w:rFonts w:ascii="Garamond" w:hAnsi="Garamond"/>
                <w:sz w:val="20"/>
                <w:szCs w:val="19"/>
              </w:rPr>
              <w:t>Témavezető aláírása</w:t>
            </w:r>
          </w:p>
        </w:tc>
      </w:tr>
    </w:tbl>
    <w:p w14:paraId="26B4FC3F" w14:textId="77777777" w:rsidR="00BB060C" w:rsidRPr="00B62D7E" w:rsidRDefault="00BB060C" w:rsidP="008A24F7">
      <w:pPr>
        <w:spacing w:after="0"/>
        <w:rPr>
          <w:rFonts w:ascii="Garamond" w:hAnsi="Garamond"/>
          <w:sz w:val="20"/>
          <w:szCs w:val="19"/>
        </w:rPr>
      </w:pPr>
    </w:p>
    <w:sectPr w:rsidR="00BB060C" w:rsidRPr="00B62D7E" w:rsidSect="00783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426" w:left="1417" w:header="708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6180F" w14:textId="77777777" w:rsidR="004C108E" w:rsidRDefault="004C108E" w:rsidP="00BB060C">
      <w:pPr>
        <w:spacing w:after="0" w:line="240" w:lineRule="auto"/>
      </w:pPr>
      <w:r>
        <w:separator/>
      </w:r>
    </w:p>
  </w:endnote>
  <w:endnote w:type="continuationSeparator" w:id="0">
    <w:p w14:paraId="362DBB94" w14:textId="77777777" w:rsidR="004C108E" w:rsidRDefault="004C108E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CBCF3" w14:textId="77777777" w:rsidR="00603924" w:rsidRDefault="0060392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096189"/>
      <w:docPartObj>
        <w:docPartGallery w:val="Page Numbers (Bottom of Page)"/>
        <w:docPartUnique/>
      </w:docPartObj>
    </w:sdtPr>
    <w:sdtEndPr/>
    <w:sdtContent>
      <w:p w14:paraId="345B7968" w14:textId="77777777" w:rsidR="00BC1C16" w:rsidRDefault="00BC1C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C01">
          <w:rPr>
            <w:noProof/>
          </w:rPr>
          <w:t>2</w:t>
        </w:r>
        <w:r>
          <w:fldChar w:fldCharType="end"/>
        </w:r>
      </w:p>
    </w:sdtContent>
  </w:sdt>
  <w:p w14:paraId="344D6B4A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947249"/>
      <w:docPartObj>
        <w:docPartGallery w:val="Page Numbers (Bottom of Page)"/>
        <w:docPartUnique/>
      </w:docPartObj>
    </w:sdtPr>
    <w:sdtEndPr/>
    <w:sdtContent>
      <w:p w14:paraId="0D8622E1" w14:textId="07242EF4" w:rsidR="00BC1C16" w:rsidRDefault="00BC1C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A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71D2" w14:textId="77777777" w:rsidR="004C108E" w:rsidRDefault="004C108E" w:rsidP="00BB060C">
      <w:pPr>
        <w:spacing w:after="0" w:line="240" w:lineRule="auto"/>
      </w:pPr>
      <w:r>
        <w:separator/>
      </w:r>
    </w:p>
  </w:footnote>
  <w:footnote w:type="continuationSeparator" w:id="0">
    <w:p w14:paraId="4C224E04" w14:textId="77777777" w:rsidR="004C108E" w:rsidRDefault="004C108E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066E" w14:textId="77777777" w:rsidR="00BB060C" w:rsidRDefault="002C05AA">
    <w:pPr>
      <w:pStyle w:val="lfej"/>
    </w:pPr>
    <w:r>
      <w:rPr>
        <w:noProof/>
        <w:lang w:eastAsia="hu-HU"/>
      </w:rPr>
      <w:pict w14:anchorId="54301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772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3817" w14:textId="77777777" w:rsidR="001063E5" w:rsidRPr="001063E5" w:rsidRDefault="001063E5" w:rsidP="001063E5">
    <w:pPr>
      <w:pStyle w:val="lfej"/>
      <w:jc w:val="right"/>
      <w:rPr>
        <w:rFonts w:ascii="Verdana" w:hAnsi="Verdana"/>
        <w:sz w:val="18"/>
      </w:rPr>
    </w:pPr>
    <w:r w:rsidRPr="001063E5">
      <w:rPr>
        <w:rFonts w:ascii="Verdana" w:hAnsi="Verdana"/>
        <w:sz w:val="18"/>
      </w:rPr>
      <w:t>Pályázati Adatlap 4. számú melléklet</w:t>
    </w:r>
  </w:p>
  <w:p w14:paraId="4E50CAEF" w14:textId="77777777" w:rsidR="001063E5" w:rsidRPr="001063E5" w:rsidRDefault="001063E5" w:rsidP="001063E5">
    <w:pPr>
      <w:pStyle w:val="lfej"/>
      <w:rPr>
        <w:rFonts w:ascii="Verdana" w:hAnsi="Verdana"/>
        <w:sz w:val="18"/>
      </w:rPr>
    </w:pPr>
  </w:p>
  <w:p w14:paraId="0C8600FA" w14:textId="77777777" w:rsidR="00BB060C" w:rsidRPr="001063E5" w:rsidRDefault="00BB060C" w:rsidP="001063E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DC0FC" w14:textId="3098A137" w:rsidR="001063E5" w:rsidRPr="00B62D7E" w:rsidRDefault="00603924" w:rsidP="001063E5">
    <w:pPr>
      <w:pStyle w:val="lfej"/>
      <w:jc w:val="right"/>
      <w:rPr>
        <w:rFonts w:ascii="Garamond" w:hAnsi="Garamond"/>
        <w:sz w:val="18"/>
      </w:rPr>
    </w:pPr>
    <w:ins w:id="1" w:author="Papp Zsófia" w:date="2024-05-28T17:11:00Z">
      <w:r>
        <w:rPr>
          <w:rFonts w:ascii="Garamond" w:hAnsi="Garamond"/>
          <w:noProof/>
          <w:sz w:val="18"/>
          <w:lang w:eastAsia="hu-HU"/>
        </w:rPr>
        <w:drawing>
          <wp:anchor distT="0" distB="0" distL="114300" distR="114300" simplePos="0" relativeHeight="251657728" behindDoc="0" locked="0" layoutInCell="1" allowOverlap="1" wp14:anchorId="3BA9D05A" wp14:editId="3EB0B84D">
            <wp:simplePos x="0" y="0"/>
            <wp:positionH relativeFrom="column">
              <wp:posOffset>3018155</wp:posOffset>
            </wp:positionH>
            <wp:positionV relativeFrom="page">
              <wp:posOffset>317500</wp:posOffset>
            </wp:positionV>
            <wp:extent cx="963295" cy="956945"/>
            <wp:effectExtent l="0" t="0" r="8255" b="0"/>
            <wp:wrapTopAndBottom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ins w:id="2" w:author="Papp Zsófia" w:date="2024-05-28T13:14:00Z">
      <w:r w:rsidR="001F50F8">
        <w:rPr>
          <w:rFonts w:ascii="Garamond" w:hAnsi="Garamond"/>
          <w:noProof/>
          <w:sz w:val="18"/>
          <w:lang w:eastAsia="hu-HU"/>
        </w:rPr>
        <w:drawing>
          <wp:anchor distT="0" distB="0" distL="114300" distR="114300" simplePos="0" relativeHeight="251656704" behindDoc="0" locked="0" layoutInCell="1" allowOverlap="1" wp14:anchorId="37AE0074" wp14:editId="3081850E">
            <wp:simplePos x="0" y="0"/>
            <wp:positionH relativeFrom="column">
              <wp:posOffset>1894205</wp:posOffset>
            </wp:positionH>
            <wp:positionV relativeFrom="paragraph">
              <wp:posOffset>-265430</wp:posOffset>
            </wp:positionV>
            <wp:extent cx="944880" cy="1134110"/>
            <wp:effectExtent l="0" t="0" r="7620" b="889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r w:rsidR="00B62D7E">
      <w:rPr>
        <w:rFonts w:ascii="Garamond" w:hAnsi="Garamond"/>
        <w:sz w:val="18"/>
      </w:rPr>
      <w:t>Pályázati Adatlap 5</w:t>
    </w:r>
    <w:r w:rsidR="001063E5" w:rsidRPr="00B62D7E">
      <w:rPr>
        <w:rFonts w:ascii="Garamond" w:hAnsi="Garamond"/>
        <w:sz w:val="18"/>
      </w:rPr>
      <w:t>. számú melléklet</w:t>
    </w:r>
  </w:p>
  <w:p w14:paraId="5AE14CC0" w14:textId="7275E9D6" w:rsidR="00BB060C" w:rsidRPr="00B62D7E" w:rsidRDefault="00BB060C" w:rsidP="001063E5">
    <w:pPr>
      <w:pStyle w:val="lfej"/>
      <w:rPr>
        <w:rFonts w:ascii="Garamond" w:hAnsi="Garamond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pp Zsófia">
    <w15:presenceInfo w15:providerId="AD" w15:userId="S::Papp.Zsofia@uni-nke.hu::431770c3-1fd2-42f3-b895-e68f3d193a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tzCzMDMxMjYzNTRS0lEKTi0uzszPAykwqwUADrHviSwAAAA="/>
  </w:docVars>
  <w:rsids>
    <w:rsidRoot w:val="000014E6"/>
    <w:rsid w:val="000014E6"/>
    <w:rsid w:val="00024FD2"/>
    <w:rsid w:val="00025EA4"/>
    <w:rsid w:val="000422DC"/>
    <w:rsid w:val="000D615C"/>
    <w:rsid w:val="000E5E2E"/>
    <w:rsid w:val="001063E5"/>
    <w:rsid w:val="0011164C"/>
    <w:rsid w:val="00144F5B"/>
    <w:rsid w:val="0017480F"/>
    <w:rsid w:val="0017705A"/>
    <w:rsid w:val="001D515B"/>
    <w:rsid w:val="001E3466"/>
    <w:rsid w:val="001F50F8"/>
    <w:rsid w:val="002160F3"/>
    <w:rsid w:val="00236450"/>
    <w:rsid w:val="0025134C"/>
    <w:rsid w:val="002A67C0"/>
    <w:rsid w:val="002C05AA"/>
    <w:rsid w:val="002C3DB7"/>
    <w:rsid w:val="002E5CD0"/>
    <w:rsid w:val="002F3454"/>
    <w:rsid w:val="002F4E80"/>
    <w:rsid w:val="003645EA"/>
    <w:rsid w:val="00387D69"/>
    <w:rsid w:val="003A5D61"/>
    <w:rsid w:val="003B5D0F"/>
    <w:rsid w:val="003F286D"/>
    <w:rsid w:val="00454EEC"/>
    <w:rsid w:val="004C108E"/>
    <w:rsid w:val="0054735C"/>
    <w:rsid w:val="005B2786"/>
    <w:rsid w:val="00603924"/>
    <w:rsid w:val="00622F9C"/>
    <w:rsid w:val="006761B8"/>
    <w:rsid w:val="006D0518"/>
    <w:rsid w:val="006D7267"/>
    <w:rsid w:val="0070048E"/>
    <w:rsid w:val="007031C9"/>
    <w:rsid w:val="00744B7B"/>
    <w:rsid w:val="00755D58"/>
    <w:rsid w:val="00783C01"/>
    <w:rsid w:val="00797E20"/>
    <w:rsid w:val="007D1581"/>
    <w:rsid w:val="007F6E74"/>
    <w:rsid w:val="008513DE"/>
    <w:rsid w:val="00874781"/>
    <w:rsid w:val="008A24F7"/>
    <w:rsid w:val="008A5E5F"/>
    <w:rsid w:val="008C333C"/>
    <w:rsid w:val="0090732D"/>
    <w:rsid w:val="00962B71"/>
    <w:rsid w:val="009708C6"/>
    <w:rsid w:val="0097393D"/>
    <w:rsid w:val="009C4C4C"/>
    <w:rsid w:val="009D6065"/>
    <w:rsid w:val="00A27CD6"/>
    <w:rsid w:val="00A50117"/>
    <w:rsid w:val="00AA4610"/>
    <w:rsid w:val="00AA6BCE"/>
    <w:rsid w:val="00AC4567"/>
    <w:rsid w:val="00B56BF1"/>
    <w:rsid w:val="00B62D7E"/>
    <w:rsid w:val="00BB060C"/>
    <w:rsid w:val="00BC1C16"/>
    <w:rsid w:val="00BC5CA4"/>
    <w:rsid w:val="00C001F1"/>
    <w:rsid w:val="00C41F5A"/>
    <w:rsid w:val="00C7334F"/>
    <w:rsid w:val="00C92568"/>
    <w:rsid w:val="00CA0453"/>
    <w:rsid w:val="00CB47AF"/>
    <w:rsid w:val="00CD2E52"/>
    <w:rsid w:val="00D0509C"/>
    <w:rsid w:val="00D16252"/>
    <w:rsid w:val="00D16D5F"/>
    <w:rsid w:val="00D20213"/>
    <w:rsid w:val="00D32BF8"/>
    <w:rsid w:val="00D53723"/>
    <w:rsid w:val="00D9771E"/>
    <w:rsid w:val="00DA0C2F"/>
    <w:rsid w:val="00DD55B3"/>
    <w:rsid w:val="00DE74E6"/>
    <w:rsid w:val="00E26768"/>
    <w:rsid w:val="00EC71FF"/>
    <w:rsid w:val="00F1383A"/>
    <w:rsid w:val="00F47851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19EC3762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paragraph" w:customStyle="1" w:styleId="Listaszerbekezds1">
    <w:name w:val="Listaszerű bekezdés1"/>
    <w:basedOn w:val="Norml"/>
    <w:qFormat/>
    <w:rsid w:val="001E3466"/>
    <w:pPr>
      <w:ind w:left="720" w:hanging="505"/>
      <w:contextualSpacing/>
    </w:pPr>
    <w:rPr>
      <w:rFonts w:eastAsia="Times New Roman"/>
    </w:rPr>
  </w:style>
  <w:style w:type="table" w:styleId="Rcsostblzat">
    <w:name w:val="Table Grid"/>
    <w:basedOn w:val="Normltblzat"/>
    <w:uiPriority w:val="39"/>
    <w:rsid w:val="001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nhideWhenUsed/>
    <w:qFormat/>
    <w:rsid w:val="001E3466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qFormat/>
    <w:rsid w:val="001E346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qFormat/>
    <w:rsid w:val="001E3466"/>
    <w:rPr>
      <w:sz w:val="20"/>
      <w:szCs w:val="20"/>
    </w:rPr>
  </w:style>
  <w:style w:type="character" w:styleId="Hiperhivatkozs">
    <w:name w:val="Hyperlink"/>
    <w:basedOn w:val="Bekezdsalapbettpusa"/>
    <w:unhideWhenUsed/>
    <w:rsid w:val="001E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nke.hu/adatvedele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7C0E-9C13-41B5-85AD-77C9A833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1</TotalTime>
  <Pages>1</Pages>
  <Words>261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Kiss Dávid</cp:lastModifiedBy>
  <cp:revision>3</cp:revision>
  <cp:lastPrinted>2023-03-21T10:43:00Z</cp:lastPrinted>
  <dcterms:created xsi:type="dcterms:W3CDTF">2024-06-12T13:59:00Z</dcterms:created>
  <dcterms:modified xsi:type="dcterms:W3CDTF">2024-06-20T08:42:00Z</dcterms:modified>
</cp:coreProperties>
</file>